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EA" w:rsidRPr="00BC7200" w:rsidRDefault="008F215F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ins w:id="0" w:author="Тамамат" w:date="2019-02-05T09:12:00Z">
        <w:r>
          <w:rPr>
            <w:rFonts w:eastAsia="Times New Roman"/>
            <w:bCs/>
            <w:sz w:val="26"/>
            <w:szCs w:val="26"/>
          </w:rPr>
          <w:t>Я</w:t>
        </w:r>
      </w:ins>
      <w:ins w:id="1" w:author="Тамамат" w:date="2019-02-05T09:31:00Z">
        <w:r>
          <w:rPr>
            <w:rFonts w:eastAsia="Times New Roman"/>
            <w:bCs/>
            <w:sz w:val="26"/>
            <w:szCs w:val="26"/>
          </w:rPr>
          <w:t xml:space="preserve">   </w:t>
        </w:r>
      </w:ins>
      <w:bookmarkStart w:id="2" w:name="_GoBack"/>
      <w:bookmarkEnd w:id="2"/>
      <w:r w:rsidR="00C37DEA"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C37DEA"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897DC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4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13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26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A35809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897DC5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3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3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4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6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6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7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7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8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8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9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9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0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0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11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2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2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4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5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6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6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7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7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8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 w:rsidR="00472A83">
        <w:rPr>
          <w:sz w:val="26"/>
          <w:szCs w:val="26"/>
        </w:rPr>
        <w:t>(ам)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9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9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r w:rsidR="00F86D8D">
        <w:rPr>
          <w:sz w:val="26"/>
          <w:szCs w:val="26"/>
          <w:lang w:val="en-US"/>
        </w:rPr>
        <w:t>fipi</w:t>
      </w:r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0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20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21" w:name="OLE_LINK1"/>
            <w:bookmarkStart w:id="22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</w:t>
            </w:r>
            <w:r w:rsidRPr="0045204A">
              <w:rPr>
                <w:sz w:val="26"/>
                <w:szCs w:val="26"/>
              </w:rPr>
              <w:lastRenderedPageBreak/>
              <w:t xml:space="preserve">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21"/>
      <w:bookmarkEnd w:id="22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3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4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5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6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7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7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8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8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 wp14:anchorId="1F8DEA89" wp14:editId="226B4B09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9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9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2A53C4" wp14:editId="37DC4239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0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30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 wp14:anchorId="17E54B24" wp14:editId="52807407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31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3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0031E" wp14:editId="26B44F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EA90A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6EE6C" wp14:editId="7DD59B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5F8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C89BFE" wp14:editId="59150F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8421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0A2699" wp14:editId="587779F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8228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90113C" wp14:editId="03F236B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06979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E28DC92" wp14:editId="00A2B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AFB2E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6C6B6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D475C45" wp14:editId="35ABB735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983A4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F8" w:rsidRDefault="005C22F8" w:rsidP="00C37DEA">
      <w:r>
        <w:separator/>
      </w:r>
    </w:p>
  </w:endnote>
  <w:endnote w:type="continuationSeparator" w:id="0">
    <w:p w:rsidR="005C22F8" w:rsidRDefault="005C22F8" w:rsidP="00C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951164"/>
      <w:docPartObj>
        <w:docPartGallery w:val="Page Numbers (Bottom of Page)"/>
        <w:docPartUnique/>
      </w:docPartObj>
    </w:sdtPr>
    <w:sdtContent>
      <w:p w:rsidR="00A35809" w:rsidRDefault="00A3580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C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5809" w:rsidRDefault="00A358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80070"/>
      <w:docPartObj>
        <w:docPartGallery w:val="Page Numbers (Bottom of Page)"/>
        <w:docPartUnique/>
      </w:docPartObj>
    </w:sdtPr>
    <w:sdtContent>
      <w:p w:rsidR="00A35809" w:rsidRDefault="00A3580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5809" w:rsidRDefault="00A358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F8" w:rsidRDefault="005C22F8" w:rsidP="00C37DEA">
      <w:r>
        <w:separator/>
      </w:r>
    </w:p>
  </w:footnote>
  <w:footnote w:type="continuationSeparator" w:id="0">
    <w:p w:rsidR="005C22F8" w:rsidRDefault="005C22F8" w:rsidP="00C37DEA">
      <w:r>
        <w:continuationSeparator/>
      </w:r>
    </w:p>
  </w:footnote>
  <w:footnote w:id="1">
    <w:p w:rsidR="00A35809" w:rsidRDefault="00A35809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A35809" w:rsidRDefault="00A35809">
      <w:pPr>
        <w:pStyle w:val="a5"/>
      </w:pPr>
    </w:p>
  </w:footnote>
  <w:footnote w:id="2">
    <w:p w:rsidR="00A35809" w:rsidRDefault="00A35809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A35809" w:rsidRDefault="00A35809" w:rsidP="00E64DC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мамат">
    <w15:presenceInfo w15:providerId="None" w15:userId="Тамама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22F8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7F4CAB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8F215F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5809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3AA71-D6D6-4728-9936-B9726B27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D8DC-2949-4F5B-9944-58062338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9795</Words>
  <Characters>55836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Тамамат</cp:lastModifiedBy>
  <cp:revision>15</cp:revision>
  <cp:lastPrinted>2018-12-17T12:26:00Z</cp:lastPrinted>
  <dcterms:created xsi:type="dcterms:W3CDTF">2018-12-29T14:07:00Z</dcterms:created>
  <dcterms:modified xsi:type="dcterms:W3CDTF">2019-02-05T08:06:00Z</dcterms:modified>
</cp:coreProperties>
</file>